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06B66" w14:textId="5FBE747C" w:rsidR="009C5CE3" w:rsidRDefault="004C3BCB" w:rsidP="00F95575">
      <w:pPr>
        <w:jc w:val="both"/>
      </w:pPr>
      <w:r>
        <w:t xml:space="preserve">správa </w:t>
      </w:r>
      <w:r w:rsidR="001445E9">
        <w:t xml:space="preserve">na stránku </w:t>
      </w:r>
      <w:r w:rsidR="00BE3DF8">
        <w:t>APZ v Bratislave</w:t>
      </w:r>
    </w:p>
    <w:p w14:paraId="3935098A" w14:textId="1DC63AFA" w:rsidR="004C3BCB" w:rsidRDefault="00902431" w:rsidP="00F95575">
      <w:pPr>
        <w:jc w:val="both"/>
      </w:pPr>
      <w:r>
        <w:rPr>
          <w:noProof/>
          <w:lang w:eastAsia="sk-SK"/>
        </w:rPr>
        <w:drawing>
          <wp:inline distT="0" distB="0" distL="0" distR="0" wp14:anchorId="58D13A32" wp14:editId="6DB284E6">
            <wp:extent cx="2301240" cy="617220"/>
            <wp:effectExtent l="0" t="0" r="3810" b="0"/>
            <wp:docPr id="1" name="Obrázok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BB2AC" w14:textId="1C499766" w:rsidR="004C3BCB" w:rsidRPr="004C3BCB" w:rsidRDefault="00984956" w:rsidP="00F95575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 xml:space="preserve">Projekt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>Bridge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 xml:space="preserve"> v</w:t>
      </w:r>
      <w:r w:rsidR="004C3BCB" w:rsidRPr="004C3B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 xml:space="preserve"> boji proti d</w:t>
      </w:r>
      <w:r w:rsidR="00E138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>e</w:t>
      </w:r>
      <w:r w:rsidR="004C3BCB" w:rsidRPr="004C3B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>tsk</w:t>
      </w:r>
      <w:r w:rsidR="00E138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>ej</w:t>
      </w:r>
      <w:r w:rsidR="004C3BCB" w:rsidRPr="004C3B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 xml:space="preserve"> pornografii. </w:t>
      </w:r>
    </w:p>
    <w:p w14:paraId="0CDA33F2" w14:textId="77777777" w:rsidR="00984956" w:rsidRDefault="002210C6" w:rsidP="00F95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37E95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E13841" w:rsidRPr="00937E95">
        <w:rPr>
          <w:rFonts w:ascii="Times New Roman" w:eastAsia="Times New Roman" w:hAnsi="Times New Roman" w:cs="Times New Roman"/>
          <w:sz w:val="24"/>
          <w:szCs w:val="24"/>
          <w:lang w:eastAsia="sk-SK"/>
        </w:rPr>
        <w:t>ýskumníci</w:t>
      </w:r>
      <w:r w:rsidRPr="00937E9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</w:t>
      </w:r>
      <w:r w:rsidR="00E13841" w:rsidRPr="00937E95">
        <w:rPr>
          <w:rFonts w:ascii="Times New Roman" w:eastAsia="Times New Roman" w:hAnsi="Times New Roman" w:cs="Times New Roman"/>
          <w:sz w:val="24"/>
          <w:szCs w:val="24"/>
          <w:lang w:eastAsia="sk-SK"/>
        </w:rPr>
        <w:t> Akadémie Policajného zboru v Bratislave</w:t>
      </w:r>
      <w:r w:rsidRPr="00937E9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zapojili</w:t>
      </w:r>
      <w:r w:rsidR="00F95575" w:rsidRPr="00937E9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</w:t>
      </w:r>
      <w:r w:rsidRPr="00937E9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preventívn</w:t>
      </w:r>
      <w:r w:rsidR="00E13841" w:rsidRPr="00937E95">
        <w:rPr>
          <w:rFonts w:ascii="Times New Roman" w:eastAsia="Times New Roman" w:hAnsi="Times New Roman" w:cs="Times New Roman"/>
          <w:sz w:val="24"/>
          <w:szCs w:val="24"/>
          <w:lang w:eastAsia="sk-SK"/>
        </w:rPr>
        <w:t>eho</w:t>
      </w:r>
      <w:r w:rsidRPr="00937E9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projekt</w:t>
      </w:r>
      <w:r w:rsidR="00E13841" w:rsidRPr="00937E95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Pr="00937E9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zameran</w:t>
      </w:r>
      <w:r w:rsidR="00E13841" w:rsidRPr="00937E95">
        <w:rPr>
          <w:rFonts w:ascii="Times New Roman" w:eastAsia="Times New Roman" w:hAnsi="Times New Roman" w:cs="Times New Roman"/>
          <w:sz w:val="24"/>
          <w:szCs w:val="24"/>
          <w:lang w:eastAsia="sk-SK"/>
        </w:rPr>
        <w:t>ého</w:t>
      </w:r>
      <w:r w:rsidRPr="00937E9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proti konzumácii a šíreniu detskej pornografie: BRIDGE. Projekt funguje online a</w:t>
      </w:r>
      <w:r w:rsidR="00F95575" w:rsidRPr="00937E9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takýchto </w:t>
      </w:r>
      <w:r w:rsidRPr="00937E9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obdobných projektov </w:t>
      </w:r>
      <w:r w:rsidR="00E13841" w:rsidRPr="00937E95">
        <w:rPr>
          <w:rFonts w:ascii="Times New Roman" w:eastAsia="Times New Roman" w:hAnsi="Times New Roman" w:cs="Times New Roman"/>
          <w:sz w:val="24"/>
          <w:szCs w:val="24"/>
          <w:lang w:eastAsia="sk-SK"/>
        </w:rPr>
        <w:t>je</w:t>
      </w:r>
      <w:r w:rsidRPr="00937E9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svete iba </w:t>
      </w:r>
      <w:r w:rsidR="00E13841" w:rsidRPr="00937E95">
        <w:rPr>
          <w:rFonts w:ascii="Times New Roman" w:eastAsia="Times New Roman" w:hAnsi="Times New Roman" w:cs="Times New Roman"/>
          <w:sz w:val="24"/>
          <w:szCs w:val="24"/>
          <w:lang w:eastAsia="sk-SK"/>
        </w:rPr>
        <w:t>niekoľko</w:t>
      </w:r>
      <w:r w:rsidRPr="00937E9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14:paraId="7E547F4E" w14:textId="77777777" w:rsidR="00984956" w:rsidRDefault="00984956" w:rsidP="00F95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5C24B86" w14:textId="0AD6CC0B" w:rsidR="00E13841" w:rsidRPr="00937E95" w:rsidRDefault="002210C6" w:rsidP="00F95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37E9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štatistík kriminality </w:t>
      </w:r>
      <w:r w:rsidR="0098495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</w:t>
      </w:r>
      <w:r w:rsidRPr="00937E9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SR vzrastá trend v odhaľovaní trestných činov </w:t>
      </w:r>
      <w:r w:rsidR="007555D6">
        <w:rPr>
          <w:rFonts w:ascii="Times New Roman" w:eastAsia="Times New Roman" w:hAnsi="Times New Roman" w:cs="Times New Roman"/>
          <w:sz w:val="24"/>
          <w:szCs w:val="24"/>
          <w:lang w:eastAsia="sk-SK"/>
        </w:rPr>
        <w:t>súvisiacich s </w:t>
      </w:r>
      <w:r w:rsidRPr="00937E95">
        <w:rPr>
          <w:rFonts w:ascii="Times New Roman" w:eastAsia="Times New Roman" w:hAnsi="Times New Roman" w:cs="Times New Roman"/>
          <w:sz w:val="24"/>
          <w:szCs w:val="24"/>
          <w:lang w:eastAsia="sk-SK"/>
        </w:rPr>
        <w:t>užívan</w:t>
      </w:r>
      <w:r w:rsidR="007555D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ím </w:t>
      </w:r>
      <w:r w:rsidR="00DE352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CSAM </w:t>
      </w:r>
      <w:r w:rsidR="007555D6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="00DE352A">
        <w:rPr>
          <w:rFonts w:ascii="Times New Roman" w:eastAsia="Times New Roman" w:hAnsi="Times New Roman" w:cs="Times New Roman"/>
          <w:sz w:val="24"/>
          <w:szCs w:val="24"/>
          <w:lang w:eastAsia="sk-SK"/>
        </w:rPr>
        <w:t>zobrazovanie nahého detského tela za sexuáln</w:t>
      </w:r>
      <w:r w:rsidR="00D27B03"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 w:rsidR="00DE352A">
        <w:rPr>
          <w:rFonts w:ascii="Times New Roman" w:eastAsia="Times New Roman" w:hAnsi="Times New Roman" w:cs="Times New Roman"/>
          <w:sz w:val="24"/>
          <w:szCs w:val="24"/>
          <w:lang w:eastAsia="sk-SK"/>
        </w:rPr>
        <w:t>m účelom)</w:t>
      </w:r>
      <w:r w:rsidR="00D27B03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DE352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</w:t>
      </w:r>
      <w:r w:rsidR="00D27B0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Slovensku častejšie prezentované ako </w:t>
      </w:r>
      <w:r w:rsidR="007555D6">
        <w:rPr>
          <w:rFonts w:ascii="Times New Roman" w:eastAsia="Times New Roman" w:hAnsi="Times New Roman" w:cs="Times New Roman"/>
          <w:sz w:val="24"/>
          <w:szCs w:val="24"/>
          <w:lang w:eastAsia="sk-SK"/>
        </w:rPr>
        <w:t>prechovávanie</w:t>
      </w:r>
      <w:r w:rsidRPr="00937E95">
        <w:rPr>
          <w:rFonts w:ascii="Times New Roman" w:eastAsia="Times New Roman" w:hAnsi="Times New Roman" w:cs="Times New Roman"/>
          <w:sz w:val="24"/>
          <w:szCs w:val="24"/>
          <w:lang w:eastAsia="sk-SK"/>
        </w:rPr>
        <w:t>, výrob</w:t>
      </w:r>
      <w:r w:rsidR="00D27B03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937E95">
        <w:rPr>
          <w:rFonts w:ascii="Times New Roman" w:eastAsia="Times New Roman" w:hAnsi="Times New Roman" w:cs="Times New Roman"/>
          <w:sz w:val="24"/>
          <w:szCs w:val="24"/>
          <w:lang w:eastAsia="sk-SK"/>
        </w:rPr>
        <w:t>, a distribúci</w:t>
      </w:r>
      <w:r w:rsidR="00D27B03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937E9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detskej pornografie</w:t>
      </w:r>
      <w:r w:rsidR="00984956">
        <w:rPr>
          <w:rFonts w:ascii="Times New Roman" w:eastAsia="Times New Roman" w:hAnsi="Times New Roman" w:cs="Times New Roman"/>
          <w:sz w:val="24"/>
          <w:szCs w:val="24"/>
          <w:lang w:eastAsia="sk-SK"/>
        </w:rPr>
        <w:t>, prípadne iné trestné činy</w:t>
      </w:r>
      <w:r w:rsidR="00937E95">
        <w:rPr>
          <w:rFonts w:ascii="Times New Roman" w:eastAsia="Times New Roman" w:hAnsi="Times New Roman" w:cs="Times New Roman"/>
          <w:sz w:val="24"/>
          <w:szCs w:val="24"/>
          <w:lang w:eastAsia="sk-SK"/>
        </w:rPr>
        <w:t>. Len</w:t>
      </w:r>
      <w:r w:rsidR="007555D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</w:t>
      </w:r>
      <w:r w:rsidRPr="00937E9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minul</w:t>
      </w:r>
      <w:r w:rsidR="00D414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ých </w:t>
      </w:r>
      <w:r w:rsidRPr="00937E95">
        <w:rPr>
          <w:rFonts w:ascii="Times New Roman" w:eastAsia="Times New Roman" w:hAnsi="Times New Roman" w:cs="Times New Roman"/>
          <w:sz w:val="24"/>
          <w:szCs w:val="24"/>
          <w:lang w:eastAsia="sk-SK"/>
        </w:rPr>
        <w:t>rok</w:t>
      </w:r>
      <w:r w:rsidR="00D414EF">
        <w:rPr>
          <w:rFonts w:ascii="Times New Roman" w:eastAsia="Times New Roman" w:hAnsi="Times New Roman" w:cs="Times New Roman"/>
          <w:sz w:val="24"/>
          <w:szCs w:val="24"/>
          <w:lang w:eastAsia="sk-SK"/>
        </w:rPr>
        <w:t>och</w:t>
      </w:r>
      <w:r w:rsidRPr="00937E9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ich bolo</w:t>
      </w:r>
      <w:r w:rsidR="00D414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ročne</w:t>
      </w:r>
      <w:r w:rsidRPr="00937E9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registrovaných približne </w:t>
      </w:r>
      <w:r w:rsidR="00D414EF">
        <w:rPr>
          <w:rFonts w:ascii="Times New Roman" w:eastAsia="Times New Roman" w:hAnsi="Times New Roman" w:cs="Times New Roman"/>
          <w:sz w:val="24"/>
          <w:szCs w:val="24"/>
          <w:lang w:eastAsia="sk-SK"/>
        </w:rPr>
        <w:t>450 a objasnených 17</w:t>
      </w:r>
      <w:r w:rsidRPr="00937E9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0. Bohužiaľ však neexistujú žiadne spoľahlivé čísla o tom, koľko nevhodného materiálu sa na internete nachádza a koľko ľudí ho konzumuje. Obdobná situácia panuje aj vo svete. Európske štáty zaznamenávajú nárast evidovaných prípadov trestných činov v spojitosti s materiálmi zachytávajúcimi sexuálne zneužívanie detí (CSAM; z angl. </w:t>
      </w:r>
      <w:proofErr w:type="spellStart"/>
      <w:r w:rsidRPr="00937E95">
        <w:rPr>
          <w:rFonts w:ascii="Times New Roman" w:eastAsia="Times New Roman" w:hAnsi="Times New Roman" w:cs="Times New Roman"/>
          <w:sz w:val="24"/>
          <w:szCs w:val="24"/>
          <w:lang w:eastAsia="sk-SK"/>
        </w:rPr>
        <w:t>Child</w:t>
      </w:r>
      <w:proofErr w:type="spellEnd"/>
      <w:r w:rsidRPr="00937E9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37E95">
        <w:rPr>
          <w:rFonts w:ascii="Times New Roman" w:eastAsia="Times New Roman" w:hAnsi="Times New Roman" w:cs="Times New Roman"/>
          <w:sz w:val="24"/>
          <w:szCs w:val="24"/>
          <w:lang w:eastAsia="sk-SK"/>
        </w:rPr>
        <w:t>Sexual</w:t>
      </w:r>
      <w:proofErr w:type="spellEnd"/>
      <w:r w:rsidRPr="00937E9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37E95">
        <w:rPr>
          <w:rFonts w:ascii="Times New Roman" w:eastAsia="Times New Roman" w:hAnsi="Times New Roman" w:cs="Times New Roman"/>
          <w:sz w:val="24"/>
          <w:szCs w:val="24"/>
          <w:lang w:eastAsia="sk-SK"/>
        </w:rPr>
        <w:t>Abuse</w:t>
      </w:r>
      <w:proofErr w:type="spellEnd"/>
      <w:r w:rsidRPr="00937E9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37E95">
        <w:rPr>
          <w:rFonts w:ascii="Times New Roman" w:eastAsia="Times New Roman" w:hAnsi="Times New Roman" w:cs="Times New Roman"/>
          <w:sz w:val="24"/>
          <w:szCs w:val="24"/>
          <w:lang w:eastAsia="sk-SK"/>
        </w:rPr>
        <w:t>Materials</w:t>
      </w:r>
      <w:proofErr w:type="spellEnd"/>
      <w:r w:rsidR="00E13841" w:rsidRPr="00937E9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</w:t>
      </w:r>
      <w:r w:rsidRPr="00937E9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13841" w:rsidRPr="00937E95">
        <w:rPr>
          <w:rFonts w:ascii="Times New Roman" w:eastAsia="Times New Roman" w:hAnsi="Times New Roman" w:cs="Times New Roman"/>
          <w:sz w:val="24"/>
          <w:szCs w:val="24"/>
          <w:lang w:eastAsia="sk-SK"/>
        </w:rPr>
        <w:t>t</w:t>
      </w:r>
      <w:r w:rsidRPr="00937E9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ento termín je podľa odborníkov adekvátnejší ako označenie "detská pornografia"). </w:t>
      </w:r>
    </w:p>
    <w:p w14:paraId="79D821C0" w14:textId="5D51832B" w:rsidR="00E13841" w:rsidRPr="00937E95" w:rsidRDefault="002210C6" w:rsidP="00F95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37E95">
        <w:rPr>
          <w:rFonts w:ascii="Times New Roman" w:eastAsia="Times New Roman" w:hAnsi="Times New Roman" w:cs="Times New Roman"/>
          <w:sz w:val="24"/>
          <w:szCs w:val="24"/>
          <w:lang w:eastAsia="sk-SK"/>
        </w:rPr>
        <w:t>Odborníci z</w:t>
      </w:r>
      <w:r w:rsidR="00E13841" w:rsidRPr="00937E95">
        <w:rPr>
          <w:rFonts w:ascii="Times New Roman" w:eastAsia="Times New Roman" w:hAnsi="Times New Roman" w:cs="Times New Roman"/>
          <w:sz w:val="24"/>
          <w:szCs w:val="24"/>
          <w:lang w:eastAsia="sk-SK"/>
        </w:rPr>
        <w:t> katedry kriminalistiky a </w:t>
      </w:r>
      <w:proofErr w:type="spellStart"/>
      <w:r w:rsidR="00E13841" w:rsidRPr="00937E95">
        <w:rPr>
          <w:rFonts w:ascii="Times New Roman" w:eastAsia="Times New Roman" w:hAnsi="Times New Roman" w:cs="Times New Roman"/>
          <w:sz w:val="24"/>
          <w:szCs w:val="24"/>
          <w:lang w:eastAsia="sk-SK"/>
        </w:rPr>
        <w:t>for</w:t>
      </w:r>
      <w:r w:rsidR="001A6238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="00E13841" w:rsidRPr="00937E95">
        <w:rPr>
          <w:rFonts w:ascii="Times New Roman" w:eastAsia="Times New Roman" w:hAnsi="Times New Roman" w:cs="Times New Roman"/>
          <w:sz w:val="24"/>
          <w:szCs w:val="24"/>
          <w:lang w:eastAsia="sk-SK"/>
        </w:rPr>
        <w:t>nzn</w:t>
      </w:r>
      <w:r w:rsidR="001A6238">
        <w:rPr>
          <w:rFonts w:ascii="Times New Roman" w:eastAsia="Times New Roman" w:hAnsi="Times New Roman" w:cs="Times New Roman"/>
          <w:sz w:val="24"/>
          <w:szCs w:val="24"/>
          <w:lang w:eastAsia="sk-SK"/>
        </w:rPr>
        <w:t>ý</w:t>
      </w:r>
      <w:r w:rsidR="00E13841" w:rsidRPr="00937E95">
        <w:rPr>
          <w:rFonts w:ascii="Times New Roman" w:eastAsia="Times New Roman" w:hAnsi="Times New Roman" w:cs="Times New Roman"/>
          <w:sz w:val="24"/>
          <w:szCs w:val="24"/>
          <w:lang w:eastAsia="sk-SK"/>
        </w:rPr>
        <w:t>ch</w:t>
      </w:r>
      <w:proofErr w:type="spellEnd"/>
      <w:r w:rsidR="00E13841" w:rsidRPr="00937E9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vied</w:t>
      </w:r>
      <w:r w:rsidRPr="00937E9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preto pripojili </w:t>
      </w:r>
      <w:r w:rsidR="00E13841" w:rsidRPr="00937E95">
        <w:rPr>
          <w:rFonts w:ascii="Times New Roman" w:eastAsia="Times New Roman" w:hAnsi="Times New Roman" w:cs="Times New Roman"/>
          <w:sz w:val="24"/>
          <w:szCs w:val="24"/>
          <w:lang w:eastAsia="sk-SK"/>
        </w:rPr>
        <w:t>do</w:t>
      </w:r>
      <w:r w:rsidRPr="00937E9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medzinárodn</w:t>
      </w:r>
      <w:r w:rsidR="00F95575" w:rsidRPr="00937E95">
        <w:rPr>
          <w:rFonts w:ascii="Times New Roman" w:eastAsia="Times New Roman" w:hAnsi="Times New Roman" w:cs="Times New Roman"/>
          <w:sz w:val="24"/>
          <w:szCs w:val="24"/>
          <w:lang w:eastAsia="sk-SK"/>
        </w:rPr>
        <w:t>ého</w:t>
      </w:r>
      <w:r w:rsidRPr="00937E9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projekt</w:t>
      </w:r>
      <w:r w:rsidR="00E13841" w:rsidRPr="00937E95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Pr="00937E9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zameran</w:t>
      </w:r>
      <w:r w:rsidR="00E13841" w:rsidRPr="00937E95">
        <w:rPr>
          <w:rFonts w:ascii="Times New Roman" w:eastAsia="Times New Roman" w:hAnsi="Times New Roman" w:cs="Times New Roman"/>
          <w:sz w:val="24"/>
          <w:szCs w:val="24"/>
          <w:lang w:eastAsia="sk-SK"/>
        </w:rPr>
        <w:t>ého</w:t>
      </w:r>
      <w:r w:rsidRPr="00937E9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prevenciu a včasnú intervenciu v tejto oblasti</w:t>
      </w:r>
      <w:r w:rsidR="00E13841" w:rsidRPr="00937E9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detskej pornografie</w:t>
      </w:r>
      <w:r w:rsidRPr="00937E95">
        <w:rPr>
          <w:rFonts w:ascii="Times New Roman" w:eastAsia="Times New Roman" w:hAnsi="Times New Roman" w:cs="Times New Roman"/>
          <w:sz w:val="24"/>
          <w:szCs w:val="24"/>
          <w:lang w:eastAsia="sk-SK"/>
        </w:rPr>
        <w:t>. Pre predstavu: podľa amerického Národného centra pre nezvestné a zneužívané deti (NCMEC) bolo v roku 2010 nahlásených 23 000 prípadov evidencie tohto nevhodného obsahu</w:t>
      </w:r>
      <w:r w:rsidR="00E13841" w:rsidRPr="00937E9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rôznych formách</w:t>
      </w:r>
      <w:r w:rsidRPr="00937E9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="00E13841" w:rsidRPr="00937E9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937E9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roku 2019 to bolo už 725 000 </w:t>
      </w:r>
      <w:r w:rsidR="00E13841" w:rsidRPr="00937E9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registrácii len </w:t>
      </w:r>
      <w:r w:rsidRPr="00937E9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rámci EÚ, celosvetovo to bolo 1 milión prípadov v roku 2010 a 17 miliónov prípadov v roku 2019. Problém je však zrejme ešte ďaleko rozsiahlejší. </w:t>
      </w:r>
    </w:p>
    <w:p w14:paraId="7393CD4A" w14:textId="1C6DE231" w:rsidR="002210C6" w:rsidRPr="00937E95" w:rsidRDefault="002210C6" w:rsidP="00F95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37E9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situácii sa tiež výrazne podpísala pandémia </w:t>
      </w:r>
      <w:r w:rsidR="001A6238">
        <w:rPr>
          <w:rFonts w:ascii="Times New Roman" w:eastAsia="Times New Roman" w:hAnsi="Times New Roman" w:cs="Times New Roman"/>
          <w:sz w:val="24"/>
          <w:szCs w:val="24"/>
          <w:lang w:eastAsia="sk-SK"/>
        </w:rPr>
        <w:t>C</w:t>
      </w:r>
      <w:r w:rsidRPr="00937E9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ovid-19. </w:t>
      </w:r>
      <w:r w:rsidR="00623E1E">
        <w:rPr>
          <w:rFonts w:ascii="Times New Roman" w:eastAsia="Times New Roman" w:hAnsi="Times New Roman" w:cs="Times New Roman"/>
          <w:sz w:val="24"/>
          <w:szCs w:val="24"/>
          <w:lang w:eastAsia="sk-SK"/>
        </w:rPr>
        <w:t>To, že</w:t>
      </w:r>
      <w:r w:rsidR="009E66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06196" w:rsidRPr="00937E95">
        <w:rPr>
          <w:rFonts w:ascii="Times New Roman" w:eastAsia="Times New Roman" w:hAnsi="Times New Roman" w:cs="Times New Roman"/>
          <w:sz w:val="24"/>
          <w:szCs w:val="24"/>
          <w:lang w:eastAsia="sk-SK"/>
        </w:rPr>
        <w:t>epidemické opatrenia a pandémia</w:t>
      </w:r>
      <w:r w:rsidRPr="00937E9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všeobecne podporujú výskyt rizikového sexuálneho správania, dokazujú okrem iného </w:t>
      </w:r>
      <w:r w:rsidR="00D06196" w:rsidRPr="00937E9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aj </w:t>
      </w:r>
      <w:r w:rsidRPr="00937E9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údaje </w:t>
      </w:r>
      <w:proofErr w:type="spellStart"/>
      <w:r w:rsidRPr="00937E95">
        <w:rPr>
          <w:rFonts w:ascii="Times New Roman" w:eastAsia="Times New Roman" w:hAnsi="Times New Roman" w:cs="Times New Roman"/>
          <w:sz w:val="24"/>
          <w:szCs w:val="24"/>
          <w:lang w:eastAsia="sk-SK"/>
        </w:rPr>
        <w:t>Europolu</w:t>
      </w:r>
      <w:proofErr w:type="spellEnd"/>
      <w:r w:rsidRPr="00937E9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Podľa nich došlo už počas prvej vlny </w:t>
      </w:r>
      <w:proofErr w:type="spellStart"/>
      <w:r w:rsidRPr="00937E95">
        <w:rPr>
          <w:rFonts w:ascii="Times New Roman" w:eastAsia="Times New Roman" w:hAnsi="Times New Roman" w:cs="Times New Roman"/>
          <w:sz w:val="24"/>
          <w:szCs w:val="24"/>
          <w:lang w:eastAsia="sk-SK"/>
        </w:rPr>
        <w:t>lockdownov</w:t>
      </w:r>
      <w:proofErr w:type="spellEnd"/>
      <w:r w:rsidRPr="00937E9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 viac ako dvojnásobnému nárastu návštevnosti stránok obsahujúcich detskú pornografiu a významne sa zvýšila aj aktivita na tzv. </w:t>
      </w:r>
      <w:proofErr w:type="spellStart"/>
      <w:r w:rsidRPr="00937E95">
        <w:rPr>
          <w:rFonts w:ascii="Times New Roman" w:eastAsia="Times New Roman" w:hAnsi="Times New Roman" w:cs="Times New Roman"/>
          <w:sz w:val="24"/>
          <w:szCs w:val="24"/>
          <w:lang w:eastAsia="sk-SK"/>
        </w:rPr>
        <w:t>darknete</w:t>
      </w:r>
      <w:proofErr w:type="spellEnd"/>
      <w:r w:rsidRPr="00937E95">
        <w:rPr>
          <w:rFonts w:ascii="Times New Roman" w:eastAsia="Times New Roman" w:hAnsi="Times New Roman" w:cs="Times New Roman"/>
          <w:sz w:val="24"/>
          <w:szCs w:val="24"/>
          <w:lang w:eastAsia="sk-SK"/>
        </w:rPr>
        <w:t>, platforme, pomocou ktorej sa problematické sexuálne explicitné materiály šíria najviac.</w:t>
      </w:r>
    </w:p>
    <w:p w14:paraId="08378A8B" w14:textId="77777777" w:rsidR="002210C6" w:rsidRPr="00937E95" w:rsidRDefault="002210C6" w:rsidP="00F95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37E95">
        <w:rPr>
          <w:rFonts w:ascii="Times New Roman" w:eastAsia="Times New Roman" w:hAnsi="Times New Roman" w:cs="Times New Roman"/>
          <w:sz w:val="24"/>
          <w:szCs w:val="24"/>
          <w:lang w:eastAsia="sk-SK"/>
        </w:rPr>
        <w:t>​</w:t>
      </w:r>
    </w:p>
    <w:p w14:paraId="55CAB74F" w14:textId="77777777" w:rsidR="00C67143" w:rsidRPr="00937E95" w:rsidRDefault="00C67143" w:rsidP="00F955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  <w:r w:rsidRPr="00937E95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Väčšina užívateľov pomoc nevyhľadá, aj keď pociťujú jej potrebu</w:t>
      </w:r>
    </w:p>
    <w:p w14:paraId="5CE7301C" w14:textId="7BEE08C8" w:rsidR="00C67143" w:rsidRDefault="00C67143" w:rsidP="00F95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37E95">
        <w:rPr>
          <w:rFonts w:ascii="Times New Roman" w:eastAsia="Times New Roman" w:hAnsi="Times New Roman" w:cs="Times New Roman"/>
          <w:sz w:val="24"/>
          <w:szCs w:val="24"/>
          <w:lang w:eastAsia="sk-SK"/>
        </w:rPr>
        <w:t>Konzumácia materiálov týkajúcich sa sexuálneho zneužívania detí je pritom problematická i pre samotných konzumentov. Podľa nedávneho svetového prieskumu ‚</w:t>
      </w:r>
      <w:proofErr w:type="spellStart"/>
      <w:r w:rsidRPr="00937E95">
        <w:rPr>
          <w:rFonts w:ascii="Times New Roman" w:eastAsia="Times New Roman" w:hAnsi="Times New Roman" w:cs="Times New Roman"/>
          <w:sz w:val="24"/>
          <w:szCs w:val="24"/>
          <w:lang w:eastAsia="sk-SK"/>
        </w:rPr>
        <w:t>Help</w:t>
      </w:r>
      <w:proofErr w:type="spellEnd"/>
      <w:r w:rsidRPr="00937E9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37E95">
        <w:rPr>
          <w:rFonts w:ascii="Times New Roman" w:eastAsia="Times New Roman" w:hAnsi="Times New Roman" w:cs="Times New Roman"/>
          <w:sz w:val="24"/>
          <w:szCs w:val="24"/>
          <w:lang w:eastAsia="sk-SK"/>
        </w:rPr>
        <w:t>us</w:t>
      </w:r>
      <w:proofErr w:type="spellEnd"/>
      <w:r w:rsidRPr="00937E9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 </w:t>
      </w:r>
      <w:proofErr w:type="spellStart"/>
      <w:r w:rsidRPr="00937E95">
        <w:rPr>
          <w:rFonts w:ascii="Times New Roman" w:eastAsia="Times New Roman" w:hAnsi="Times New Roman" w:cs="Times New Roman"/>
          <w:sz w:val="24"/>
          <w:szCs w:val="24"/>
          <w:lang w:eastAsia="sk-SK"/>
        </w:rPr>
        <w:t>help</w:t>
      </w:r>
      <w:proofErr w:type="spellEnd"/>
      <w:r w:rsidRPr="00937E9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37E95">
        <w:rPr>
          <w:rFonts w:ascii="Times New Roman" w:eastAsia="Times New Roman" w:hAnsi="Times New Roman" w:cs="Times New Roman"/>
          <w:sz w:val="24"/>
          <w:szCs w:val="24"/>
          <w:lang w:eastAsia="sk-SK"/>
        </w:rPr>
        <w:t>you</w:t>
      </w:r>
      <w:proofErr w:type="spellEnd"/>
      <w:r w:rsidRPr="00937E9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‘ realizovaného na </w:t>
      </w:r>
      <w:proofErr w:type="spellStart"/>
      <w:r w:rsidRPr="00937E95">
        <w:rPr>
          <w:rFonts w:ascii="Times New Roman" w:eastAsia="Times New Roman" w:hAnsi="Times New Roman" w:cs="Times New Roman"/>
          <w:sz w:val="24"/>
          <w:szCs w:val="24"/>
          <w:lang w:eastAsia="sk-SK"/>
        </w:rPr>
        <w:t>DarkWebe</w:t>
      </w:r>
      <w:proofErr w:type="spellEnd"/>
      <w:r w:rsidRPr="00937E95">
        <w:rPr>
          <w:rFonts w:ascii="Times New Roman" w:eastAsia="Times New Roman" w:hAnsi="Times New Roman" w:cs="Times New Roman"/>
          <w:sz w:val="24"/>
          <w:szCs w:val="24"/>
          <w:lang w:eastAsia="sk-SK"/>
        </w:rPr>
        <w:t>, na ktorý reagovalo 5171 respondentov, významná väčšina z nich priznala, že sa nikdy nezverili nikomu s problémom vyhľadávania a konzumácie týchto materiálov. Významná časť respondentov</w:t>
      </w:r>
      <w:r w:rsidR="009E66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23E1E">
        <w:rPr>
          <w:rFonts w:ascii="Times New Roman" w:eastAsia="Times New Roman" w:hAnsi="Times New Roman" w:cs="Times New Roman"/>
          <w:sz w:val="24"/>
          <w:szCs w:val="24"/>
          <w:lang w:eastAsia="sk-SK"/>
        </w:rPr>
        <w:t>si tiež uvedomovala</w:t>
      </w:r>
      <w:r w:rsidRPr="00937E9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že vyhľadávanie a konzumáciu týchto materiálov veľmi negatívne vplýva ich život, ich duševné zdravie a blízke vzťahy. Väčšina týchto osôb sa nikdy nepokúsila vyhľadať pomoc, ktorá by im pomohla získať kontrolu nad nutkaním hľadať a konzumovať tento druh materiálov, prípadne sa </w:t>
      </w:r>
      <w:r w:rsidR="00F05791" w:rsidRPr="00937E95">
        <w:rPr>
          <w:rFonts w:ascii="Times New Roman" w:eastAsia="Times New Roman" w:hAnsi="Times New Roman" w:cs="Times New Roman"/>
          <w:sz w:val="24"/>
          <w:szCs w:val="24"/>
          <w:lang w:eastAsia="sk-SK"/>
        </w:rPr>
        <w:t>pomoc bojí hľadať</w:t>
      </w:r>
      <w:r w:rsidRPr="00937E95">
        <w:rPr>
          <w:rFonts w:ascii="Times New Roman" w:eastAsia="Times New Roman" w:hAnsi="Times New Roman" w:cs="Times New Roman"/>
          <w:sz w:val="24"/>
          <w:szCs w:val="24"/>
          <w:lang w:eastAsia="sk-SK"/>
        </w:rPr>
        <w:t>. Len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671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13 % uviedlo, že získali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akýkoľvek </w:t>
      </w:r>
      <w:r w:rsidRPr="00C67143">
        <w:rPr>
          <w:rFonts w:ascii="Times New Roman" w:eastAsia="Times New Roman" w:hAnsi="Times New Roman" w:cs="Times New Roman"/>
          <w:sz w:val="24"/>
          <w:szCs w:val="24"/>
          <w:lang w:eastAsia="sk-SK"/>
        </w:rPr>
        <w:t>prístup k liečbe, ktorú potrebuj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ú</w:t>
      </w:r>
      <w:r w:rsidR="00A7027A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2C2D76EB" w14:textId="75D3D70A" w:rsidR="00820471" w:rsidRDefault="00C67143" w:rsidP="00F95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Aktuálne</w:t>
      </w:r>
      <w:r w:rsidRPr="00C671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výskum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y v iných projektoch</w:t>
      </w:r>
      <w:r w:rsidR="008204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671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zdôrazňujú nevyhnutnú potrebu anonymných intervenčných programov, ktoré </w:t>
      </w:r>
      <w:r w:rsidR="00820471" w:rsidRPr="00C67143">
        <w:rPr>
          <w:rFonts w:ascii="Times New Roman" w:eastAsia="Times New Roman" w:hAnsi="Times New Roman" w:cs="Times New Roman"/>
          <w:sz w:val="24"/>
          <w:szCs w:val="24"/>
          <w:lang w:eastAsia="sk-SK"/>
        </w:rPr>
        <w:t>sprístupňujú</w:t>
      </w:r>
      <w:r w:rsidRPr="00C671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osob</w:t>
      </w:r>
      <w:r w:rsidR="00820471">
        <w:rPr>
          <w:rFonts w:ascii="Times New Roman" w:eastAsia="Times New Roman" w:hAnsi="Times New Roman" w:cs="Times New Roman"/>
          <w:sz w:val="24"/>
          <w:szCs w:val="24"/>
          <w:lang w:eastAsia="sk-SK"/>
        </w:rPr>
        <w:t>ám</w:t>
      </w:r>
      <w:r w:rsidRPr="00C671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zapojen</w:t>
      </w:r>
      <w:r w:rsidR="00623E1E">
        <w:rPr>
          <w:rFonts w:ascii="Times New Roman" w:eastAsia="Times New Roman" w:hAnsi="Times New Roman" w:cs="Times New Roman"/>
          <w:sz w:val="24"/>
          <w:szCs w:val="24"/>
          <w:lang w:eastAsia="sk-SK"/>
        </w:rPr>
        <w:t>ým</w:t>
      </w:r>
      <w:r w:rsidRPr="00C671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 tohto problematického správania odborn</w:t>
      </w:r>
      <w:r w:rsidR="00820471">
        <w:rPr>
          <w:rFonts w:ascii="Times New Roman" w:eastAsia="Times New Roman" w:hAnsi="Times New Roman" w:cs="Times New Roman"/>
          <w:sz w:val="24"/>
          <w:szCs w:val="24"/>
          <w:lang w:eastAsia="sk-SK"/>
        </w:rPr>
        <w:t>ú</w:t>
      </w:r>
      <w:r w:rsidRPr="00C671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pomoc, </w:t>
      </w:r>
      <w:r w:rsidR="00820471">
        <w:rPr>
          <w:rFonts w:ascii="Times New Roman" w:eastAsia="Times New Roman" w:hAnsi="Times New Roman" w:cs="Times New Roman"/>
          <w:sz w:val="24"/>
          <w:szCs w:val="24"/>
          <w:lang w:eastAsia="sk-SK"/>
        </w:rPr>
        <w:t>ak majú o ňu hoci len minimálny</w:t>
      </w:r>
      <w:r w:rsidRPr="00C671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záujem</w:t>
      </w:r>
      <w:r w:rsidR="00820471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6737D98E" w14:textId="77777777" w:rsidR="00A7027A" w:rsidRDefault="00C67143" w:rsidP="00F95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671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Získať kontrolu nad svojou sexualitou a prestať vyhľadávať a konzumovať nevhodné materiály zachycujúce </w:t>
      </w:r>
      <w:r w:rsidR="00820471">
        <w:rPr>
          <w:rFonts w:ascii="Times New Roman" w:eastAsia="Times New Roman" w:hAnsi="Times New Roman" w:cs="Times New Roman"/>
          <w:sz w:val="24"/>
          <w:szCs w:val="24"/>
          <w:lang w:eastAsia="sk-SK"/>
        </w:rPr>
        <w:t>deti</w:t>
      </w:r>
      <w:r w:rsidRPr="00C671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možné. V posledných </w:t>
      </w:r>
      <w:r w:rsidR="00820471">
        <w:rPr>
          <w:rFonts w:ascii="Times New Roman" w:eastAsia="Times New Roman" w:hAnsi="Times New Roman" w:cs="Times New Roman"/>
          <w:sz w:val="24"/>
          <w:szCs w:val="24"/>
          <w:lang w:eastAsia="sk-SK"/>
        </w:rPr>
        <w:t>rokoch</w:t>
      </w:r>
      <w:r w:rsidRPr="00C671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</w:t>
      </w:r>
      <w:r w:rsidR="00820471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C671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rámci EU </w:t>
      </w:r>
      <w:r w:rsidR="00820471" w:rsidRPr="00C67143">
        <w:rPr>
          <w:rFonts w:ascii="Times New Roman" w:eastAsia="Times New Roman" w:hAnsi="Times New Roman" w:cs="Times New Roman"/>
          <w:sz w:val="24"/>
          <w:szCs w:val="24"/>
          <w:lang w:eastAsia="sk-SK"/>
        </w:rPr>
        <w:t>objavili</w:t>
      </w:r>
      <w:r w:rsidRPr="00C671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včasné intervencie, so zameraním na </w:t>
      </w:r>
      <w:r w:rsidR="008204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prevenciu </w:t>
      </w:r>
      <w:r w:rsidRPr="00C67143">
        <w:rPr>
          <w:rFonts w:ascii="Times New Roman" w:eastAsia="Times New Roman" w:hAnsi="Times New Roman" w:cs="Times New Roman"/>
          <w:sz w:val="24"/>
          <w:szCs w:val="24"/>
          <w:lang w:eastAsia="sk-SK"/>
        </w:rPr>
        <w:t>sexuálne</w:t>
      </w:r>
      <w:r w:rsidR="00820471">
        <w:rPr>
          <w:rFonts w:ascii="Times New Roman" w:eastAsia="Times New Roman" w:hAnsi="Times New Roman" w:cs="Times New Roman"/>
          <w:sz w:val="24"/>
          <w:szCs w:val="24"/>
          <w:lang w:eastAsia="sk-SK"/>
        </w:rPr>
        <w:t>ho</w:t>
      </w:r>
      <w:r w:rsidRPr="00C671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E074C" w:rsidRPr="00C67143">
        <w:rPr>
          <w:rFonts w:ascii="Times New Roman" w:eastAsia="Times New Roman" w:hAnsi="Times New Roman" w:cs="Times New Roman"/>
          <w:sz w:val="24"/>
          <w:szCs w:val="24"/>
          <w:lang w:eastAsia="sk-SK"/>
        </w:rPr>
        <w:t>zneužívan</w:t>
      </w:r>
      <w:r w:rsidR="001E074C">
        <w:rPr>
          <w:rFonts w:ascii="Times New Roman" w:eastAsia="Times New Roman" w:hAnsi="Times New Roman" w:cs="Times New Roman"/>
          <w:sz w:val="24"/>
          <w:szCs w:val="24"/>
          <w:lang w:eastAsia="sk-SK"/>
        </w:rPr>
        <w:t>ia</w:t>
      </w:r>
      <w:r w:rsidR="008204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detí</w:t>
      </w:r>
      <w:r w:rsidR="001E074C">
        <w:rPr>
          <w:rFonts w:ascii="Times New Roman" w:eastAsia="Times New Roman" w:hAnsi="Times New Roman" w:cs="Times New Roman"/>
          <w:sz w:val="24"/>
          <w:szCs w:val="24"/>
          <w:lang w:eastAsia="sk-SK"/>
        </w:rPr>
        <w:t>, najmä</w:t>
      </w:r>
      <w:r w:rsidRPr="00C671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osob</w:t>
      </w:r>
      <w:r w:rsidR="00820471">
        <w:rPr>
          <w:rFonts w:ascii="Times New Roman" w:eastAsia="Times New Roman" w:hAnsi="Times New Roman" w:cs="Times New Roman"/>
          <w:sz w:val="24"/>
          <w:szCs w:val="24"/>
          <w:lang w:eastAsia="sk-SK"/>
        </w:rPr>
        <w:t>ami pri</w:t>
      </w:r>
      <w:r w:rsidRPr="00C671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ktorých je </w:t>
      </w:r>
      <w:r w:rsidR="008204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zvýšené riziko že spáchajú </w:t>
      </w:r>
      <w:r w:rsidRPr="00C671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sexuálne </w:t>
      </w:r>
      <w:r w:rsidR="00820471">
        <w:rPr>
          <w:rFonts w:ascii="Times New Roman" w:eastAsia="Times New Roman" w:hAnsi="Times New Roman" w:cs="Times New Roman"/>
          <w:sz w:val="24"/>
          <w:szCs w:val="24"/>
          <w:lang w:eastAsia="sk-SK"/>
        </w:rPr>
        <w:t>motivovaný</w:t>
      </w:r>
      <w:r w:rsidRPr="00C671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trestný čin</w:t>
      </w:r>
      <w:r w:rsidR="008204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deťoch</w:t>
      </w:r>
      <w:r w:rsidRPr="00C67143">
        <w:rPr>
          <w:rFonts w:ascii="Times New Roman" w:eastAsia="Times New Roman" w:hAnsi="Times New Roman" w:cs="Times New Roman"/>
          <w:sz w:val="24"/>
          <w:szCs w:val="24"/>
          <w:lang w:eastAsia="sk-SK"/>
        </w:rPr>
        <w:t>. Preto konzum</w:t>
      </w:r>
      <w:r w:rsidR="00820471">
        <w:rPr>
          <w:rFonts w:ascii="Times New Roman" w:eastAsia="Times New Roman" w:hAnsi="Times New Roman" w:cs="Times New Roman"/>
          <w:sz w:val="24"/>
          <w:szCs w:val="24"/>
          <w:lang w:eastAsia="sk-SK"/>
        </w:rPr>
        <w:t>entom</w:t>
      </w:r>
      <w:r w:rsidRPr="00C671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nevhodn</w:t>
      </w:r>
      <w:r w:rsidR="00820471">
        <w:rPr>
          <w:rFonts w:ascii="Times New Roman" w:eastAsia="Times New Roman" w:hAnsi="Times New Roman" w:cs="Times New Roman"/>
          <w:sz w:val="24"/>
          <w:szCs w:val="24"/>
          <w:lang w:eastAsia="sk-SK"/>
        </w:rPr>
        <w:t>ých</w:t>
      </w:r>
      <w:r w:rsidRPr="00C671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materiál</w:t>
      </w:r>
      <w:r w:rsidR="00820471">
        <w:rPr>
          <w:rFonts w:ascii="Times New Roman" w:eastAsia="Times New Roman" w:hAnsi="Times New Roman" w:cs="Times New Roman"/>
          <w:sz w:val="24"/>
          <w:szCs w:val="24"/>
          <w:lang w:eastAsia="sk-SK"/>
        </w:rPr>
        <w:t>ov</w:t>
      </w:r>
      <w:r w:rsidRPr="00C671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(CSAM), ponúkajú odbornú pomoc. </w:t>
      </w:r>
      <w:r w:rsidR="00820471">
        <w:rPr>
          <w:rFonts w:ascii="Times New Roman" w:eastAsia="Times New Roman" w:hAnsi="Times New Roman" w:cs="Times New Roman"/>
          <w:sz w:val="24"/>
          <w:szCs w:val="24"/>
          <w:lang w:eastAsia="sk-SK"/>
        </w:rPr>
        <w:t>Tá z</w:t>
      </w:r>
      <w:r w:rsidRPr="00C67143">
        <w:rPr>
          <w:rFonts w:ascii="Times New Roman" w:eastAsia="Times New Roman" w:hAnsi="Times New Roman" w:cs="Times New Roman"/>
          <w:sz w:val="24"/>
          <w:szCs w:val="24"/>
          <w:lang w:eastAsia="sk-SK"/>
        </w:rPr>
        <w:t>ahŕňa napríklad osobnú terapi</w:t>
      </w:r>
      <w:r w:rsidR="00820471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Pr="00C671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krízové linky a online intervencie. </w:t>
      </w:r>
    </w:p>
    <w:p w14:paraId="64A201AA" w14:textId="20465535" w:rsidR="001E074C" w:rsidRDefault="00C67143" w:rsidP="00F95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671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Ukazuje sa však, že osobný (alebo telefonický) kontakt predstavuje pre </w:t>
      </w:r>
      <w:r w:rsidR="00820471">
        <w:rPr>
          <w:rFonts w:ascii="Times New Roman" w:eastAsia="Times New Roman" w:hAnsi="Times New Roman" w:cs="Times New Roman"/>
          <w:sz w:val="24"/>
          <w:szCs w:val="24"/>
          <w:lang w:eastAsia="sk-SK"/>
        </w:rPr>
        <w:t>mnohých</w:t>
      </w:r>
      <w:r w:rsidRPr="00C671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potenciáln</w:t>
      </w:r>
      <w:r w:rsidR="00820471">
        <w:rPr>
          <w:rFonts w:ascii="Times New Roman" w:eastAsia="Times New Roman" w:hAnsi="Times New Roman" w:cs="Times New Roman"/>
          <w:sz w:val="24"/>
          <w:szCs w:val="24"/>
          <w:lang w:eastAsia="sk-SK"/>
        </w:rPr>
        <w:t>ych</w:t>
      </w:r>
      <w:r w:rsidRPr="00C671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klient</w:t>
      </w:r>
      <w:r w:rsidR="00820471">
        <w:rPr>
          <w:rFonts w:ascii="Times New Roman" w:eastAsia="Times New Roman" w:hAnsi="Times New Roman" w:cs="Times New Roman"/>
          <w:sz w:val="24"/>
          <w:szCs w:val="24"/>
          <w:lang w:eastAsia="sk-SK"/>
        </w:rPr>
        <w:t>ov</w:t>
      </w:r>
      <w:r w:rsidRPr="00C671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bariéru, ktorá </w:t>
      </w:r>
      <w:r w:rsidR="00820471">
        <w:rPr>
          <w:rFonts w:ascii="Times New Roman" w:eastAsia="Times New Roman" w:hAnsi="Times New Roman" w:cs="Times New Roman"/>
          <w:sz w:val="24"/>
          <w:szCs w:val="24"/>
          <w:lang w:eastAsia="sk-SK"/>
        </w:rPr>
        <w:t>ich</w:t>
      </w:r>
      <w:r w:rsidRPr="00C671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 vyhľadania pomoci odra</w:t>
      </w:r>
      <w:r w:rsidR="00820471">
        <w:rPr>
          <w:rFonts w:ascii="Times New Roman" w:eastAsia="Times New Roman" w:hAnsi="Times New Roman" w:cs="Times New Roman"/>
          <w:sz w:val="24"/>
          <w:szCs w:val="24"/>
          <w:lang w:eastAsia="sk-SK"/>
        </w:rPr>
        <w:t>d</w:t>
      </w:r>
      <w:r w:rsidRPr="00C671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zuje. Z tohto dôvodu sa </w:t>
      </w:r>
      <w:r w:rsidR="00C83559">
        <w:rPr>
          <w:rFonts w:ascii="Times New Roman" w:eastAsia="Times New Roman" w:hAnsi="Times New Roman" w:cs="Times New Roman"/>
          <w:sz w:val="24"/>
          <w:szCs w:val="24"/>
          <w:lang w:eastAsia="sk-SK"/>
        </w:rPr>
        <w:t>ako najvhodnejšie javí</w:t>
      </w:r>
      <w:r w:rsidRPr="00C671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8355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poskytovanie </w:t>
      </w:r>
      <w:r w:rsidR="00820471">
        <w:rPr>
          <w:rFonts w:ascii="Times New Roman" w:eastAsia="Times New Roman" w:hAnsi="Times New Roman" w:cs="Times New Roman"/>
          <w:sz w:val="24"/>
          <w:szCs w:val="24"/>
          <w:lang w:eastAsia="sk-SK"/>
        </w:rPr>
        <w:t>pomoc</w:t>
      </w:r>
      <w:r w:rsidR="00C83559"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 w:rsidR="008204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8355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prostredníctvom </w:t>
      </w:r>
      <w:r w:rsidRPr="00C67143">
        <w:rPr>
          <w:rFonts w:ascii="Times New Roman" w:eastAsia="Times New Roman" w:hAnsi="Times New Roman" w:cs="Times New Roman"/>
          <w:sz w:val="24"/>
          <w:szCs w:val="24"/>
          <w:lang w:eastAsia="sk-SK"/>
        </w:rPr>
        <w:t>online</w:t>
      </w:r>
      <w:r w:rsidR="008204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anonymizovanej</w:t>
      </w:r>
      <w:r w:rsidRPr="00C671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intervencie. </w:t>
      </w:r>
      <w:r w:rsidR="00820471">
        <w:rPr>
          <w:rFonts w:ascii="Times New Roman" w:eastAsia="Times New Roman" w:hAnsi="Times New Roman" w:cs="Times New Roman"/>
          <w:sz w:val="24"/>
          <w:szCs w:val="24"/>
          <w:lang w:eastAsia="sk-SK"/>
        </w:rPr>
        <w:t>V súčasnosti</w:t>
      </w:r>
      <w:r w:rsidRPr="00C671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20471" w:rsidRPr="00C67143">
        <w:rPr>
          <w:rFonts w:ascii="Times New Roman" w:eastAsia="Times New Roman" w:hAnsi="Times New Roman" w:cs="Times New Roman"/>
          <w:sz w:val="24"/>
          <w:szCs w:val="24"/>
          <w:lang w:eastAsia="sk-SK"/>
        </w:rPr>
        <w:t>celosvetovo</w:t>
      </w:r>
      <w:r w:rsidRPr="00C671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funguje </w:t>
      </w:r>
      <w:r w:rsidR="00820471" w:rsidRPr="00C67143">
        <w:rPr>
          <w:rFonts w:ascii="Times New Roman" w:eastAsia="Times New Roman" w:hAnsi="Times New Roman" w:cs="Times New Roman"/>
          <w:sz w:val="24"/>
          <w:szCs w:val="24"/>
          <w:lang w:eastAsia="sk-SK"/>
        </w:rPr>
        <w:t>približne</w:t>
      </w:r>
      <w:r w:rsidRPr="00C671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20471">
        <w:rPr>
          <w:rFonts w:ascii="Times New Roman" w:eastAsia="Times New Roman" w:hAnsi="Times New Roman" w:cs="Times New Roman"/>
          <w:sz w:val="24"/>
          <w:szCs w:val="24"/>
          <w:lang w:eastAsia="sk-SK"/>
        </w:rPr>
        <w:t>10</w:t>
      </w:r>
      <w:r w:rsidRPr="00C671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program</w:t>
      </w:r>
      <w:r w:rsidR="00820471">
        <w:rPr>
          <w:rFonts w:ascii="Times New Roman" w:eastAsia="Times New Roman" w:hAnsi="Times New Roman" w:cs="Times New Roman"/>
          <w:sz w:val="24"/>
          <w:szCs w:val="24"/>
          <w:lang w:eastAsia="sk-SK"/>
        </w:rPr>
        <w:t>ov</w:t>
      </w:r>
      <w:r w:rsidRPr="00C671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dostupných </w:t>
      </w:r>
      <w:r w:rsidR="001E074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pomocou </w:t>
      </w:r>
      <w:r w:rsidRPr="00C67143">
        <w:rPr>
          <w:rFonts w:ascii="Times New Roman" w:eastAsia="Times New Roman" w:hAnsi="Times New Roman" w:cs="Times New Roman"/>
          <w:sz w:val="24"/>
          <w:szCs w:val="24"/>
          <w:lang w:eastAsia="sk-SK"/>
        </w:rPr>
        <w:t>anonymn</w:t>
      </w:r>
      <w:r w:rsidR="001E074C">
        <w:rPr>
          <w:rFonts w:ascii="Times New Roman" w:eastAsia="Times New Roman" w:hAnsi="Times New Roman" w:cs="Times New Roman"/>
          <w:sz w:val="24"/>
          <w:szCs w:val="24"/>
          <w:lang w:eastAsia="sk-SK"/>
        </w:rPr>
        <w:t>ej</w:t>
      </w:r>
      <w:r w:rsidRPr="00C671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bezplatn</w:t>
      </w:r>
      <w:r w:rsidR="001E074C">
        <w:rPr>
          <w:rFonts w:ascii="Times New Roman" w:eastAsia="Times New Roman" w:hAnsi="Times New Roman" w:cs="Times New Roman"/>
          <w:sz w:val="24"/>
          <w:szCs w:val="24"/>
          <w:lang w:eastAsia="sk-SK"/>
        </w:rPr>
        <w:t>ej</w:t>
      </w:r>
      <w:r w:rsidRPr="00C671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podpor</w:t>
      </w:r>
      <w:r w:rsidR="001E074C"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 w:rsidRPr="00C671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 užívateľ</w:t>
      </w:r>
      <w:r w:rsidR="001E074C">
        <w:rPr>
          <w:rFonts w:ascii="Times New Roman" w:eastAsia="Times New Roman" w:hAnsi="Times New Roman" w:cs="Times New Roman"/>
          <w:sz w:val="24"/>
          <w:szCs w:val="24"/>
          <w:lang w:eastAsia="sk-SK"/>
        </w:rPr>
        <w:t>ov</w:t>
      </w:r>
      <w:r w:rsidRPr="00C671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detskej pornografie (CSAM). Tieto programy fungujú online, spravidla na princípe svojpomoci, keď si daný klient prejde edukačným videom bez súčasnej podpory terapeuta, alebo online v spolupráci s terapeutom. Väčšina týchto programov je v</w:t>
      </w:r>
      <w:r w:rsidR="001E074C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Pr="00C671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fáz</w:t>
      </w:r>
      <w:r w:rsidR="001E074C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Pr="00C671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E074C" w:rsidRPr="00C67143">
        <w:rPr>
          <w:rFonts w:ascii="Times New Roman" w:eastAsia="Times New Roman" w:hAnsi="Times New Roman" w:cs="Times New Roman"/>
          <w:sz w:val="24"/>
          <w:szCs w:val="24"/>
          <w:lang w:eastAsia="sk-SK"/>
        </w:rPr>
        <w:t>testovan</w:t>
      </w:r>
      <w:r w:rsidR="001E074C">
        <w:rPr>
          <w:rFonts w:ascii="Times New Roman" w:eastAsia="Times New Roman" w:hAnsi="Times New Roman" w:cs="Times New Roman"/>
          <w:sz w:val="24"/>
          <w:szCs w:val="24"/>
          <w:lang w:eastAsia="sk-SK"/>
        </w:rPr>
        <w:t>ia</w:t>
      </w:r>
      <w:r w:rsidRPr="00C671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14:paraId="3626B1DF" w14:textId="77777777" w:rsidR="001E074C" w:rsidRDefault="001E074C" w:rsidP="00F95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5828D0F" w14:textId="77777777" w:rsidR="001E074C" w:rsidRPr="001E074C" w:rsidRDefault="00C67143" w:rsidP="00F955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1E074C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Anonymn</w:t>
      </w:r>
      <w:r w:rsidR="001E074C" w:rsidRPr="001E074C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á</w:t>
      </w:r>
      <w:r w:rsidRPr="001E074C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a bezplatná pomoc</w:t>
      </w:r>
    </w:p>
    <w:p w14:paraId="7C6A3224" w14:textId="018540DF" w:rsidR="00A7027A" w:rsidRDefault="001E074C" w:rsidP="00F95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210C6">
        <w:rPr>
          <w:rFonts w:ascii="Times New Roman" w:eastAsia="Times New Roman" w:hAnsi="Times New Roman" w:cs="Times New Roman"/>
          <w:sz w:val="24"/>
          <w:szCs w:val="24"/>
          <w:lang w:eastAsia="sk-SK"/>
        </w:rPr>
        <w:t>Odborníci z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katedry kriminalistiky a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for</w:t>
      </w:r>
      <w:r w:rsidR="00C83559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nzn</w:t>
      </w:r>
      <w:r w:rsidR="00C83559">
        <w:rPr>
          <w:rFonts w:ascii="Times New Roman" w:eastAsia="Times New Roman" w:hAnsi="Times New Roman" w:cs="Times New Roman"/>
          <w:sz w:val="24"/>
          <w:szCs w:val="24"/>
          <w:lang w:eastAsia="sk-SK"/>
        </w:rPr>
        <w:t>ý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vied</w:t>
      </w:r>
      <w:r w:rsidR="00C67143" w:rsidRPr="00C671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C67143" w:rsidRPr="00C671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zapojili v spolupráci s českými kolegami do</w:t>
      </w:r>
      <w:r w:rsidR="00C67143" w:rsidRPr="00C671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</w:t>
      </w:r>
      <w:r w:rsidR="00C67143" w:rsidRPr="00C67143">
        <w:rPr>
          <w:rFonts w:ascii="Times New Roman" w:eastAsia="Times New Roman" w:hAnsi="Times New Roman" w:cs="Times New Roman"/>
          <w:sz w:val="24"/>
          <w:szCs w:val="24"/>
          <w:lang w:eastAsia="sk-SK"/>
        </w:rPr>
        <w:t>zinárodn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é</w:t>
      </w:r>
      <w:r w:rsidR="00C67143" w:rsidRPr="00C67143">
        <w:rPr>
          <w:rFonts w:ascii="Times New Roman" w:eastAsia="Times New Roman" w:hAnsi="Times New Roman" w:cs="Times New Roman"/>
          <w:sz w:val="24"/>
          <w:szCs w:val="24"/>
          <w:lang w:eastAsia="sk-SK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="00C67143" w:rsidRPr="00C671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projekt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="00C67143" w:rsidRPr="00C67143">
        <w:rPr>
          <w:rFonts w:ascii="Times New Roman" w:eastAsia="Times New Roman" w:hAnsi="Times New Roman" w:cs="Times New Roman"/>
          <w:sz w:val="24"/>
          <w:szCs w:val="24"/>
          <w:lang w:eastAsia="sk-SK"/>
        </w:rPr>
        <w:t>: BRIDGE, ktor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ý</w:t>
      </w:r>
      <w:r w:rsidR="00C67143" w:rsidRPr="00C671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je</w:t>
      </w:r>
      <w:r w:rsidR="00C67143" w:rsidRPr="00C671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financovan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ý</w:t>
      </w:r>
      <w:r w:rsidR="00C67143" w:rsidRPr="00C671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 Európskej komisie pre </w:t>
      </w:r>
      <w:r w:rsidR="00A702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oblasť </w:t>
      </w:r>
      <w:r w:rsidR="00C67143" w:rsidRPr="00C67143">
        <w:rPr>
          <w:rFonts w:ascii="Times New Roman" w:eastAsia="Times New Roman" w:hAnsi="Times New Roman" w:cs="Times New Roman"/>
          <w:sz w:val="24"/>
          <w:szCs w:val="24"/>
          <w:lang w:eastAsia="sk-SK"/>
        </w:rPr>
        <w:t>vnútorn</w:t>
      </w:r>
      <w:r w:rsidR="00A7027A">
        <w:rPr>
          <w:rFonts w:ascii="Times New Roman" w:eastAsia="Times New Roman" w:hAnsi="Times New Roman" w:cs="Times New Roman"/>
          <w:sz w:val="24"/>
          <w:szCs w:val="24"/>
          <w:lang w:eastAsia="sk-SK"/>
        </w:rPr>
        <w:t>ej</w:t>
      </w:r>
      <w:r w:rsidR="00C67143" w:rsidRPr="00C671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bezpečnos</w:t>
      </w:r>
      <w:r w:rsidR="00A7027A">
        <w:rPr>
          <w:rFonts w:ascii="Times New Roman" w:eastAsia="Times New Roman" w:hAnsi="Times New Roman" w:cs="Times New Roman"/>
          <w:sz w:val="24"/>
          <w:szCs w:val="24"/>
          <w:lang w:eastAsia="sk-SK"/>
        </w:rPr>
        <w:t>ti</w:t>
      </w:r>
      <w:r w:rsidR="00C67143" w:rsidRPr="00C671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(ISF-2021-TF1-AG-CYBER). Projekt BRIDGE </w:t>
      </w:r>
      <w:r w:rsidR="00A7027A">
        <w:rPr>
          <w:rFonts w:ascii="Times New Roman" w:eastAsia="Times New Roman" w:hAnsi="Times New Roman" w:cs="Times New Roman"/>
          <w:sz w:val="24"/>
          <w:szCs w:val="24"/>
          <w:lang w:eastAsia="sk-SK"/>
        </w:rPr>
        <w:t>riadi</w:t>
      </w:r>
      <w:r w:rsidR="00C67143" w:rsidRPr="00C671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7027A" w:rsidRPr="00C67143">
        <w:rPr>
          <w:rFonts w:ascii="Times New Roman" w:eastAsia="Times New Roman" w:hAnsi="Times New Roman" w:cs="Times New Roman"/>
          <w:sz w:val="24"/>
          <w:szCs w:val="24"/>
          <w:lang w:eastAsia="sk-SK"/>
        </w:rPr>
        <w:t>Štokholmský</w:t>
      </w:r>
      <w:r w:rsidR="00C67143" w:rsidRPr="00C671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7027A" w:rsidRPr="00C67143">
        <w:rPr>
          <w:rFonts w:ascii="Times New Roman" w:eastAsia="Times New Roman" w:hAnsi="Times New Roman" w:cs="Times New Roman"/>
          <w:sz w:val="24"/>
          <w:szCs w:val="24"/>
          <w:lang w:eastAsia="sk-SK"/>
        </w:rPr>
        <w:t>región</w:t>
      </w:r>
      <w:r w:rsidR="00C67143" w:rsidRPr="00C671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Centrum pr</w:t>
      </w:r>
      <w:r w:rsidR="00783F09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="00C67143" w:rsidRPr="00C671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psychiatrický </w:t>
      </w:r>
      <w:r w:rsidR="00A7027A" w:rsidRPr="00C67143">
        <w:rPr>
          <w:rFonts w:ascii="Times New Roman" w:eastAsia="Times New Roman" w:hAnsi="Times New Roman" w:cs="Times New Roman"/>
          <w:sz w:val="24"/>
          <w:szCs w:val="24"/>
          <w:lang w:eastAsia="sk-SK"/>
        </w:rPr>
        <w:t>výskum</w:t>
      </w:r>
      <w:r w:rsidR="00C67143" w:rsidRPr="00C671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C67143" w:rsidRPr="00C67143">
        <w:rPr>
          <w:rFonts w:ascii="Times New Roman" w:eastAsia="Times New Roman" w:hAnsi="Times New Roman" w:cs="Times New Roman"/>
          <w:sz w:val="24"/>
          <w:szCs w:val="24"/>
          <w:lang w:eastAsia="sk-SK"/>
        </w:rPr>
        <w:t>Karolinské</w:t>
      </w:r>
      <w:r w:rsidR="00A7027A">
        <w:rPr>
          <w:rFonts w:ascii="Times New Roman" w:eastAsia="Times New Roman" w:hAnsi="Times New Roman" w:cs="Times New Roman"/>
          <w:sz w:val="24"/>
          <w:szCs w:val="24"/>
          <w:lang w:eastAsia="sk-SK"/>
        </w:rPr>
        <w:t>ho</w:t>
      </w:r>
      <w:proofErr w:type="spellEnd"/>
      <w:r w:rsidR="00C67143" w:rsidRPr="00C671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7027A" w:rsidRPr="00C67143">
        <w:rPr>
          <w:rFonts w:ascii="Times New Roman" w:eastAsia="Times New Roman" w:hAnsi="Times New Roman" w:cs="Times New Roman"/>
          <w:sz w:val="24"/>
          <w:szCs w:val="24"/>
          <w:lang w:eastAsia="sk-SK"/>
        </w:rPr>
        <w:t>inštitútu</w:t>
      </w:r>
      <w:r w:rsidR="00C67143" w:rsidRPr="00C671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prebieha v š</w:t>
      </w:r>
      <w:r w:rsidR="00A7027A"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 w:rsidR="00C67143" w:rsidRPr="00C67143">
        <w:rPr>
          <w:rFonts w:ascii="Times New Roman" w:eastAsia="Times New Roman" w:hAnsi="Times New Roman" w:cs="Times New Roman"/>
          <w:sz w:val="24"/>
          <w:szCs w:val="24"/>
          <w:lang w:eastAsia="sk-SK"/>
        </w:rPr>
        <w:t>esti</w:t>
      </w:r>
      <w:r w:rsidR="00A7027A">
        <w:rPr>
          <w:rFonts w:ascii="Times New Roman" w:eastAsia="Times New Roman" w:hAnsi="Times New Roman" w:cs="Times New Roman"/>
          <w:sz w:val="24"/>
          <w:szCs w:val="24"/>
          <w:lang w:eastAsia="sk-SK"/>
        </w:rPr>
        <w:t>ch</w:t>
      </w:r>
      <w:r w:rsidR="00C67143" w:rsidRPr="00C671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členských krajinách EU. Je určený všetkým dospelým nad 18 rokov, ktorí sú znepokojení svojim sexuálnym nutkaním voči </w:t>
      </w:r>
      <w:r w:rsidR="00A7027A">
        <w:rPr>
          <w:rFonts w:ascii="Times New Roman" w:eastAsia="Times New Roman" w:hAnsi="Times New Roman" w:cs="Times New Roman"/>
          <w:sz w:val="24"/>
          <w:szCs w:val="24"/>
          <w:lang w:eastAsia="sk-SK"/>
        </w:rPr>
        <w:t>neplnoletým osobám</w:t>
      </w:r>
      <w:r w:rsidR="00C67143" w:rsidRPr="00C671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ktorí </w:t>
      </w:r>
      <w:r w:rsidR="00A7027A">
        <w:rPr>
          <w:rFonts w:ascii="Times New Roman" w:eastAsia="Times New Roman" w:hAnsi="Times New Roman" w:cs="Times New Roman"/>
          <w:sz w:val="24"/>
          <w:szCs w:val="24"/>
          <w:lang w:eastAsia="sk-SK"/>
        </w:rPr>
        <w:t>majú</w:t>
      </w:r>
      <w:r w:rsidR="00C67143" w:rsidRPr="00C671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problém</w:t>
      </w:r>
      <w:r w:rsidR="00A7027A"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 w:rsidR="00C67143" w:rsidRPr="00C671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 vyhľadávaním a konzumáciou materiálov zachycujúcich sexuálne zneuž</w:t>
      </w:r>
      <w:r w:rsidR="00A7027A">
        <w:rPr>
          <w:rFonts w:ascii="Times New Roman" w:eastAsia="Times New Roman" w:hAnsi="Times New Roman" w:cs="Times New Roman"/>
          <w:sz w:val="24"/>
          <w:szCs w:val="24"/>
          <w:lang w:eastAsia="sk-SK"/>
        </w:rPr>
        <w:t>íva</w:t>
      </w:r>
      <w:r w:rsidR="00C67143" w:rsidRPr="00C671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nie detí. Účasť v projekte je úplne bezplatná, anonymná a dostupná online. </w:t>
      </w:r>
    </w:p>
    <w:p w14:paraId="11128A0A" w14:textId="46EF2D7B" w:rsidR="00A7027A" w:rsidRPr="00DB1F48" w:rsidRDefault="00A7027A" w:rsidP="00F95575">
      <w:pPr>
        <w:spacing w:after="0" w:line="240" w:lineRule="auto"/>
        <w:jc w:val="both"/>
        <w:rPr>
          <w:rStyle w:val="eop"/>
          <w:rFonts w:ascii="Times New Roman" w:hAnsi="Times New Roman" w:cs="Times New Roman"/>
          <w:i/>
          <w:color w:val="242424"/>
          <w:sz w:val="26"/>
          <w:szCs w:val="26"/>
          <w:shd w:val="clear" w:color="auto" w:fill="FFFFFF"/>
        </w:rPr>
      </w:pPr>
      <w:r w:rsidRPr="00DB1F48">
        <w:rPr>
          <w:rFonts w:ascii="Times New Roman" w:hAnsi="Times New Roman" w:cs="Times New Roman"/>
          <w:i/>
          <w:sz w:val="26"/>
          <w:szCs w:val="26"/>
        </w:rPr>
        <w:t xml:space="preserve">Nábor do projektu BRIDGE prebieha do </w:t>
      </w:r>
      <w:r w:rsidRPr="00DB1F48">
        <w:rPr>
          <w:rFonts w:ascii="Times New Roman" w:hAnsi="Times New Roman" w:cs="Times New Roman"/>
          <w:b/>
          <w:bCs/>
          <w:i/>
          <w:sz w:val="26"/>
          <w:szCs w:val="26"/>
        </w:rPr>
        <w:t>21. apríla 2024</w:t>
      </w:r>
      <w:r w:rsidR="003B34E5" w:rsidRPr="003B34E5">
        <w:rPr>
          <w:rFonts w:ascii="Times New Roman" w:hAnsi="Times New Roman" w:cs="Times New Roman"/>
          <w:b/>
          <w:bCs/>
          <w:i/>
          <w:sz w:val="26"/>
          <w:szCs w:val="26"/>
        </w:rPr>
        <w:t>, s</w:t>
      </w:r>
      <w:r w:rsidR="003B34E5" w:rsidRPr="00A95D03">
        <w:rPr>
          <w:rFonts w:ascii="Times New Roman" w:hAnsi="Times New Roman" w:cs="Times New Roman"/>
          <w:b/>
          <w:bCs/>
          <w:i/>
          <w:sz w:val="26"/>
          <w:szCs w:val="26"/>
        </w:rPr>
        <w:t> </w:t>
      </w:r>
      <w:proofErr w:type="spellStart"/>
      <w:del w:id="0" w:author="Jozef Meteňko" w:date="2024-04-12T10:55:00Z">
        <w:r w:rsidR="003B34E5" w:rsidRPr="00A95D03" w:rsidDel="00C56238">
          <w:rPr>
            <w:rFonts w:ascii="Times New Roman" w:hAnsi="Times New Roman" w:cs="Times New Roman"/>
            <w:b/>
            <w:bCs/>
            <w:i/>
            <w:sz w:val="26"/>
            <w:szCs w:val="26"/>
          </w:rPr>
          <w:delText xml:space="preserve">predpokladom </w:delText>
        </w:r>
      </w:del>
      <w:r w:rsidR="003B34E5" w:rsidRPr="00A95D03">
        <w:rPr>
          <w:rFonts w:ascii="Times New Roman" w:hAnsi="Times New Roman" w:cs="Times New Roman"/>
          <w:b/>
          <w:bCs/>
          <w:i/>
          <w:sz w:val="26"/>
          <w:szCs w:val="26"/>
        </w:rPr>
        <w:t>predĺžen</w:t>
      </w:r>
      <w:del w:id="1" w:author="Jozef Meteňko" w:date="2024-04-12T10:55:00Z">
        <w:r w:rsidR="003B34E5" w:rsidRPr="00A95D03" w:rsidDel="00C56238">
          <w:rPr>
            <w:rFonts w:ascii="Times New Roman" w:hAnsi="Times New Roman" w:cs="Times New Roman"/>
            <w:b/>
            <w:bCs/>
            <w:i/>
            <w:sz w:val="26"/>
            <w:szCs w:val="26"/>
          </w:rPr>
          <w:delText>i</w:delText>
        </w:r>
      </w:del>
      <w:ins w:id="2" w:author="Jozef Meteňko" w:date="2024-04-12T10:55:00Z">
        <w:r w:rsidR="00C56238">
          <w:rPr>
            <w:rFonts w:ascii="Times New Roman" w:hAnsi="Times New Roman" w:cs="Times New Roman"/>
            <w:b/>
            <w:bCs/>
            <w:i/>
            <w:sz w:val="26"/>
            <w:szCs w:val="26"/>
          </w:rPr>
          <w:t>ím</w:t>
        </w:r>
      </w:ins>
      <w:r w:rsidR="003B34E5" w:rsidRPr="00A95D03">
        <w:rPr>
          <w:rFonts w:ascii="Times New Roman" w:hAnsi="Times New Roman" w:cs="Times New Roman"/>
          <w:b/>
          <w:bCs/>
          <w:i/>
          <w:sz w:val="26"/>
          <w:szCs w:val="26"/>
        </w:rPr>
        <w:t>a</w:t>
      </w:r>
      <w:proofErr w:type="spellEnd"/>
      <w:r w:rsidR="003B34E5" w:rsidRPr="00A95D03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do</w:t>
      </w:r>
      <w:ins w:id="3" w:author="Jozef Meteňko" w:date="2024-04-12T10:55:00Z">
        <w:r w:rsidR="00C56238">
          <w:rPr>
            <w:rFonts w:ascii="Times New Roman" w:hAnsi="Times New Roman" w:cs="Times New Roman"/>
            <w:b/>
            <w:bCs/>
            <w:i/>
            <w:sz w:val="26"/>
            <w:szCs w:val="26"/>
          </w:rPr>
          <w:t xml:space="preserve"> 21.</w:t>
        </w:r>
      </w:ins>
      <w:bookmarkStart w:id="4" w:name="_GoBack"/>
      <w:bookmarkEnd w:id="4"/>
      <w:r w:rsidR="003B34E5" w:rsidRPr="00A95D03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júla 2024</w:t>
      </w:r>
      <w:r w:rsidRPr="00A95D03">
        <w:rPr>
          <w:rFonts w:ascii="Times New Roman" w:hAnsi="Times New Roman" w:cs="Times New Roman"/>
          <w:i/>
          <w:sz w:val="26"/>
          <w:szCs w:val="26"/>
        </w:rPr>
        <w:t>. Registrácia je možná prostredníctvom</w:t>
      </w:r>
      <w:r w:rsidRPr="00DB1F48">
        <w:rPr>
          <w:rFonts w:ascii="Times New Roman" w:hAnsi="Times New Roman" w:cs="Times New Roman"/>
          <w:i/>
          <w:sz w:val="26"/>
          <w:szCs w:val="26"/>
        </w:rPr>
        <w:t xml:space="preserve"> online platformy </w:t>
      </w:r>
      <w:proofErr w:type="spellStart"/>
      <w:r w:rsidRPr="00DB1F48">
        <w:rPr>
          <w:rFonts w:ascii="Times New Roman" w:hAnsi="Times New Roman" w:cs="Times New Roman"/>
          <w:i/>
          <w:sz w:val="26"/>
          <w:szCs w:val="26"/>
        </w:rPr>
        <w:t>Iterapi</w:t>
      </w:r>
      <w:proofErr w:type="spellEnd"/>
      <w:r w:rsidRPr="00DB1F48">
        <w:rPr>
          <w:rFonts w:ascii="Times New Roman" w:hAnsi="Times New Roman" w:cs="Times New Roman"/>
          <w:i/>
          <w:sz w:val="26"/>
          <w:szCs w:val="26"/>
        </w:rPr>
        <w:t xml:space="preserve"> na nasledujúcom odkaze: </w:t>
      </w:r>
      <w:hyperlink r:id="rId5" w:tgtFrame="_blank" w:history="1">
        <w:r w:rsidRPr="00DB1F48">
          <w:rPr>
            <w:rStyle w:val="normaltextrun"/>
            <w:rFonts w:ascii="Times New Roman" w:hAnsi="Times New Roman" w:cs="Times New Roman"/>
            <w:i/>
            <w:color w:val="0000FF"/>
            <w:sz w:val="26"/>
            <w:szCs w:val="26"/>
            <w:u w:val="single"/>
            <w:shd w:val="clear" w:color="auto" w:fill="FFFFFF"/>
            <w:lang w:val="pl-PL"/>
          </w:rPr>
          <w:t>www.iterapi.se/sites/bridge/lang/sk</w:t>
        </w:r>
      </w:hyperlink>
      <w:r w:rsidRPr="00DB1F48">
        <w:rPr>
          <w:rStyle w:val="eop"/>
          <w:rFonts w:ascii="Times New Roman" w:hAnsi="Times New Roman" w:cs="Times New Roman"/>
          <w:i/>
          <w:color w:val="242424"/>
          <w:sz w:val="26"/>
          <w:szCs w:val="26"/>
          <w:shd w:val="clear" w:color="auto" w:fill="FFFFFF"/>
        </w:rPr>
        <w:t xml:space="preserve"> . Terapeutická platforma je taktiež dostupná aj prostredníctvom prehliadača TOR. </w:t>
      </w:r>
      <w:proofErr w:type="spellStart"/>
      <w:r w:rsidRPr="00DB1F48">
        <w:rPr>
          <w:rStyle w:val="eop"/>
          <w:rFonts w:ascii="Times New Roman" w:hAnsi="Times New Roman" w:cs="Times New Roman"/>
          <w:i/>
          <w:color w:val="242424"/>
          <w:sz w:val="26"/>
          <w:szCs w:val="26"/>
          <w:shd w:val="clear" w:color="auto" w:fill="FFFFFF"/>
        </w:rPr>
        <w:t>Onion</w:t>
      </w:r>
      <w:proofErr w:type="spellEnd"/>
      <w:r w:rsidRPr="00DB1F48">
        <w:rPr>
          <w:rStyle w:val="eop"/>
          <w:rFonts w:ascii="Times New Roman" w:hAnsi="Times New Roman" w:cs="Times New Roman"/>
          <w:i/>
          <w:color w:val="242424"/>
          <w:sz w:val="26"/>
          <w:szCs w:val="26"/>
          <w:shd w:val="clear" w:color="auto" w:fill="FFFFFF"/>
        </w:rPr>
        <w:t xml:space="preserve"> </w:t>
      </w:r>
      <w:proofErr w:type="spellStart"/>
      <w:r w:rsidRPr="00DB1F48">
        <w:rPr>
          <w:rStyle w:val="eop"/>
          <w:rFonts w:ascii="Times New Roman" w:hAnsi="Times New Roman" w:cs="Times New Roman"/>
          <w:i/>
          <w:color w:val="242424"/>
          <w:sz w:val="26"/>
          <w:szCs w:val="26"/>
          <w:shd w:val="clear" w:color="auto" w:fill="FFFFFF"/>
        </w:rPr>
        <w:t>link</w:t>
      </w:r>
      <w:proofErr w:type="spellEnd"/>
      <w:r w:rsidRPr="00DB1F48">
        <w:rPr>
          <w:rStyle w:val="eop"/>
          <w:rFonts w:ascii="Times New Roman" w:hAnsi="Times New Roman" w:cs="Times New Roman"/>
          <w:i/>
          <w:color w:val="242424"/>
          <w:sz w:val="26"/>
          <w:szCs w:val="26"/>
          <w:shd w:val="clear" w:color="auto" w:fill="FFFFFF"/>
        </w:rPr>
        <w:t>:</w:t>
      </w:r>
    </w:p>
    <w:p w14:paraId="0F4657F6" w14:textId="77777777" w:rsidR="00A7027A" w:rsidRPr="00DB1F48" w:rsidRDefault="00C56238" w:rsidP="00F95575">
      <w:pPr>
        <w:spacing w:line="240" w:lineRule="auto"/>
        <w:jc w:val="both"/>
        <w:rPr>
          <w:rFonts w:ascii="Times New Roman" w:hAnsi="Times New Roman" w:cs="Times New Roman"/>
          <w:i/>
          <w:color w:val="242424"/>
          <w:sz w:val="26"/>
          <w:szCs w:val="26"/>
          <w:shd w:val="clear" w:color="auto" w:fill="FFFFFF"/>
        </w:rPr>
      </w:pPr>
      <w:hyperlink r:id="rId6" w:tgtFrame="_blank" w:history="1">
        <w:r w:rsidR="00A7027A" w:rsidRPr="00DB1F48">
          <w:rPr>
            <w:rStyle w:val="normaltextrun"/>
            <w:rFonts w:ascii="Times New Roman" w:hAnsi="Times New Roman" w:cs="Times New Roman"/>
            <w:i/>
            <w:color w:val="0000FF"/>
            <w:sz w:val="26"/>
            <w:szCs w:val="26"/>
            <w:u w:val="single"/>
            <w:shd w:val="clear" w:color="auto" w:fill="FFFFFF"/>
          </w:rPr>
          <w:t>https://6wvybf7ub3xk5ow66wt7os3aovbzoo2eei6vjirvhvvkmqg4alnezzid.onion/bridge/lang/sk</w:t>
        </w:r>
      </w:hyperlink>
      <w:r w:rsidR="00A7027A" w:rsidRPr="00DB1F48">
        <w:rPr>
          <w:rStyle w:val="eop"/>
          <w:rFonts w:ascii="Times New Roman" w:hAnsi="Times New Roman" w:cs="Times New Roman"/>
          <w:i/>
          <w:color w:val="242424"/>
          <w:sz w:val="26"/>
          <w:szCs w:val="26"/>
          <w:shd w:val="clear" w:color="auto" w:fill="FFFFFF"/>
        </w:rPr>
        <w:t> </w:t>
      </w:r>
    </w:p>
    <w:p w14:paraId="18A91FEF" w14:textId="0C605973" w:rsidR="00C67143" w:rsidRDefault="00C67143" w:rsidP="00F95575">
      <w:pPr>
        <w:spacing w:after="0" w:line="240" w:lineRule="auto"/>
        <w:jc w:val="both"/>
        <w:rPr>
          <w:rStyle w:val="hwtze"/>
        </w:rPr>
      </w:pPr>
      <w:r w:rsidRPr="00C671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BRIDGE sa </w:t>
      </w:r>
      <w:r w:rsidR="00A7027A">
        <w:rPr>
          <w:rFonts w:ascii="Times New Roman" w:eastAsia="Times New Roman" w:hAnsi="Times New Roman" w:cs="Times New Roman"/>
          <w:sz w:val="24"/>
          <w:szCs w:val="24"/>
          <w:lang w:eastAsia="sk-SK"/>
        </w:rPr>
        <w:t>koncentruje</w:t>
      </w:r>
      <w:r w:rsidRPr="00C671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t</w:t>
      </w:r>
      <w:r w:rsidR="00A7027A">
        <w:rPr>
          <w:rFonts w:ascii="Times New Roman" w:eastAsia="Times New Roman" w:hAnsi="Times New Roman" w:cs="Times New Roman"/>
          <w:sz w:val="24"/>
          <w:szCs w:val="24"/>
          <w:lang w:eastAsia="sk-SK"/>
        </w:rPr>
        <w:t>ých</w:t>
      </w:r>
      <w:r w:rsidRPr="00C671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ktorí ešte kvôli tomuto typu </w:t>
      </w:r>
      <w:r w:rsidR="00A7027A">
        <w:rPr>
          <w:rFonts w:ascii="Times New Roman" w:eastAsia="Times New Roman" w:hAnsi="Times New Roman" w:cs="Times New Roman"/>
          <w:sz w:val="24"/>
          <w:szCs w:val="24"/>
          <w:lang w:eastAsia="sk-SK"/>
        </w:rPr>
        <w:t>konania</w:t>
      </w:r>
      <w:r w:rsidRPr="00C671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nevyhľadali odbornú pomoc. Ak sa </w:t>
      </w:r>
      <w:r w:rsidR="00A702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záujemca </w:t>
      </w:r>
      <w:r w:rsidRPr="00C67143">
        <w:rPr>
          <w:rFonts w:ascii="Times New Roman" w:eastAsia="Times New Roman" w:hAnsi="Times New Roman" w:cs="Times New Roman"/>
          <w:sz w:val="24"/>
          <w:szCs w:val="24"/>
          <w:lang w:eastAsia="sk-SK"/>
        </w:rPr>
        <w:t>prihlási, bud</w:t>
      </w:r>
      <w:r w:rsidR="00A7027A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Pr="00C671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zaraden</w:t>
      </w:r>
      <w:r w:rsidR="00A7027A">
        <w:rPr>
          <w:rFonts w:ascii="Times New Roman" w:eastAsia="Times New Roman" w:hAnsi="Times New Roman" w:cs="Times New Roman"/>
          <w:sz w:val="24"/>
          <w:szCs w:val="24"/>
          <w:lang w:eastAsia="sk-SK"/>
        </w:rPr>
        <w:t>ý</w:t>
      </w:r>
      <w:r w:rsidRPr="00C671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 jedného z dvoch intervenčných programov</w:t>
      </w:r>
      <w:r w:rsidR="00A7027A">
        <w:rPr>
          <w:rFonts w:ascii="Times New Roman" w:eastAsia="Times New Roman" w:hAnsi="Times New Roman" w:cs="Times New Roman"/>
          <w:sz w:val="24"/>
          <w:szCs w:val="24"/>
          <w:lang w:eastAsia="sk-SK"/>
        </w:rPr>
        <w:t>. Oba</w:t>
      </w:r>
      <w:r w:rsidRPr="00C671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pracujú s ich motiváciou </w:t>
      </w:r>
      <w:r w:rsidR="00A7027A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C671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vyhľadávan</w:t>
      </w:r>
      <w:r w:rsidR="00A7027A"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 w:rsidRPr="00C671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 odbornej pomoci a získaním </w:t>
      </w:r>
      <w:r w:rsidR="00A702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sebakontroly </w:t>
      </w:r>
      <w:r w:rsidRPr="00C67143">
        <w:rPr>
          <w:rFonts w:ascii="Times New Roman" w:eastAsia="Times New Roman" w:hAnsi="Times New Roman" w:cs="Times New Roman"/>
          <w:sz w:val="24"/>
          <w:szCs w:val="24"/>
          <w:lang w:eastAsia="sk-SK"/>
        </w:rPr>
        <w:t>nad užívaním CSAM</w:t>
      </w:r>
      <w:r w:rsidR="00A7027A">
        <w:rPr>
          <w:rFonts w:ascii="Times New Roman" w:eastAsia="Times New Roman" w:hAnsi="Times New Roman" w:cs="Times New Roman"/>
          <w:sz w:val="24"/>
          <w:szCs w:val="24"/>
          <w:lang w:eastAsia="sk-SK"/>
        </w:rPr>
        <w:t>. V</w:t>
      </w:r>
      <w:r w:rsidRPr="00C671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prvom </w:t>
      </w:r>
      <w:r w:rsidR="00A7027A">
        <w:rPr>
          <w:rFonts w:ascii="Times New Roman" w:eastAsia="Times New Roman" w:hAnsi="Times New Roman" w:cs="Times New Roman"/>
          <w:sz w:val="24"/>
          <w:szCs w:val="24"/>
          <w:lang w:eastAsia="sk-SK"/>
        </w:rPr>
        <w:t>z nich</w:t>
      </w:r>
      <w:r w:rsidRPr="00C671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7027A">
        <w:rPr>
          <w:rFonts w:ascii="Times New Roman" w:eastAsia="Times New Roman" w:hAnsi="Times New Roman" w:cs="Times New Roman"/>
          <w:sz w:val="24"/>
          <w:szCs w:val="24"/>
          <w:lang w:eastAsia="sk-SK"/>
        </w:rPr>
        <w:t>s</w:t>
      </w:r>
      <w:r w:rsidRPr="00C671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pomoc</w:t>
      </w:r>
      <w:r w:rsidR="00A7027A">
        <w:rPr>
          <w:rFonts w:ascii="Times New Roman" w:eastAsia="Times New Roman" w:hAnsi="Times New Roman" w:cs="Times New Roman"/>
          <w:sz w:val="24"/>
          <w:szCs w:val="24"/>
          <w:lang w:eastAsia="sk-SK"/>
        </w:rPr>
        <w:t>ou</w:t>
      </w:r>
      <w:r w:rsidRPr="00C671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terapeuta, v druhom prípade pomocou svojpomocného programu založeného na kognitívne-</w:t>
      </w:r>
      <w:proofErr w:type="spellStart"/>
      <w:r w:rsidRPr="00C67143">
        <w:rPr>
          <w:rFonts w:ascii="Times New Roman" w:eastAsia="Times New Roman" w:hAnsi="Times New Roman" w:cs="Times New Roman"/>
          <w:sz w:val="24"/>
          <w:szCs w:val="24"/>
          <w:lang w:eastAsia="sk-SK"/>
        </w:rPr>
        <w:t>behaviorálnej</w:t>
      </w:r>
      <w:proofErr w:type="spellEnd"/>
      <w:r w:rsidRPr="00C671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terapii</w:t>
      </w:r>
      <w:r w:rsidR="00A7027A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>
        <w:rPr>
          <w:rStyle w:val="hwtze"/>
        </w:rPr>
        <w:t xml:space="preserve"> </w:t>
      </w:r>
    </w:p>
    <w:p w14:paraId="2B3AC3B4" w14:textId="77777777" w:rsidR="00C67143" w:rsidRDefault="00C67143" w:rsidP="00F95575">
      <w:pPr>
        <w:spacing w:after="0" w:line="240" w:lineRule="auto"/>
        <w:jc w:val="both"/>
        <w:rPr>
          <w:rStyle w:val="rynqvb"/>
        </w:rPr>
      </w:pPr>
    </w:p>
    <w:p w14:paraId="0872ACDB" w14:textId="77777777" w:rsidR="00A7027A" w:rsidRDefault="00A7027A" w:rsidP="00F95575">
      <w:pPr>
        <w:spacing w:after="0" w:line="240" w:lineRule="auto"/>
        <w:jc w:val="both"/>
        <w:rPr>
          <w:rStyle w:val="rynqvb"/>
        </w:rPr>
      </w:pPr>
    </w:p>
    <w:p w14:paraId="325E0695" w14:textId="77777777" w:rsidR="00C67143" w:rsidRDefault="00C67143" w:rsidP="00F95575">
      <w:pPr>
        <w:spacing w:after="0" w:line="240" w:lineRule="auto"/>
        <w:jc w:val="both"/>
        <w:rPr>
          <w:rStyle w:val="rynqvb"/>
        </w:rPr>
      </w:pPr>
    </w:p>
    <w:p w14:paraId="5C2F3E5F" w14:textId="77777777" w:rsidR="00A7027A" w:rsidRPr="0053033E" w:rsidRDefault="00A7027A" w:rsidP="00F9557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33E">
        <w:rPr>
          <w:rFonts w:ascii="Times New Roman" w:hAnsi="Times New Roman" w:cs="Times New Roman"/>
          <w:bCs/>
          <w:sz w:val="24"/>
          <w:szCs w:val="24"/>
        </w:rPr>
        <w:t>Za projekt BRIDGE na Slovensku</w:t>
      </w:r>
    </w:p>
    <w:p w14:paraId="1B789DDA" w14:textId="77777777" w:rsidR="00A7027A" w:rsidRPr="0053033E" w:rsidRDefault="00A7027A" w:rsidP="00F955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33E">
        <w:rPr>
          <w:rFonts w:ascii="Times New Roman" w:hAnsi="Times New Roman" w:cs="Times New Roman"/>
          <w:b/>
          <w:sz w:val="24"/>
          <w:szCs w:val="24"/>
        </w:rPr>
        <w:t>Prof. JUDr. Jozef Meteňko, PhD.</w:t>
      </w:r>
    </w:p>
    <w:p w14:paraId="7D4C77C7" w14:textId="77777777" w:rsidR="00A7027A" w:rsidRPr="0053033E" w:rsidRDefault="00A7027A" w:rsidP="00F955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33E">
        <w:rPr>
          <w:rFonts w:ascii="Times New Roman" w:hAnsi="Times New Roman" w:cs="Times New Roman"/>
          <w:b/>
          <w:sz w:val="24"/>
          <w:szCs w:val="24"/>
        </w:rPr>
        <w:t xml:space="preserve">PhDr. Michal Chovanec, </w:t>
      </w:r>
      <w:r>
        <w:rPr>
          <w:rFonts w:ascii="Times New Roman" w:hAnsi="Times New Roman" w:cs="Times New Roman"/>
          <w:b/>
          <w:sz w:val="24"/>
          <w:szCs w:val="24"/>
        </w:rPr>
        <w:t>Ph.D.</w:t>
      </w:r>
    </w:p>
    <w:p w14:paraId="0E091CA9" w14:textId="77777777" w:rsidR="00984956" w:rsidRPr="0053033E" w:rsidRDefault="00984956" w:rsidP="0098495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Mgr. Martina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Žovincová</w:t>
      </w:r>
      <w:proofErr w:type="spellEnd"/>
    </w:p>
    <w:p w14:paraId="4187DD80" w14:textId="77777777" w:rsidR="00BE3DF8" w:rsidRPr="00BE3DF8" w:rsidRDefault="00BE3DF8" w:rsidP="00F95575">
      <w:pPr>
        <w:tabs>
          <w:tab w:val="left" w:pos="3768"/>
        </w:tabs>
        <w:jc w:val="both"/>
      </w:pPr>
    </w:p>
    <w:sectPr w:rsidR="00BE3DF8" w:rsidRPr="00BE3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B06775" w16cid:durableId="293337F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zef Meteňko">
    <w15:presenceInfo w15:providerId="AD" w15:userId="S-1-5-21-352021142-1903484755-3030794557-1072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BCB"/>
    <w:rsid w:val="000B386A"/>
    <w:rsid w:val="001445E9"/>
    <w:rsid w:val="001A6238"/>
    <w:rsid w:val="001E074C"/>
    <w:rsid w:val="002210C6"/>
    <w:rsid w:val="00346A94"/>
    <w:rsid w:val="003613A4"/>
    <w:rsid w:val="003844C1"/>
    <w:rsid w:val="003B34E5"/>
    <w:rsid w:val="004C3BCB"/>
    <w:rsid w:val="00607788"/>
    <w:rsid w:val="00623E1E"/>
    <w:rsid w:val="007555D6"/>
    <w:rsid w:val="00783F09"/>
    <w:rsid w:val="00820471"/>
    <w:rsid w:val="00871282"/>
    <w:rsid w:val="00872E82"/>
    <w:rsid w:val="00902431"/>
    <w:rsid w:val="00937E95"/>
    <w:rsid w:val="00984956"/>
    <w:rsid w:val="009C5CE3"/>
    <w:rsid w:val="009E665F"/>
    <w:rsid w:val="00A7027A"/>
    <w:rsid w:val="00A95D03"/>
    <w:rsid w:val="00B9722B"/>
    <w:rsid w:val="00BE3DF8"/>
    <w:rsid w:val="00C56238"/>
    <w:rsid w:val="00C67143"/>
    <w:rsid w:val="00C83559"/>
    <w:rsid w:val="00D06196"/>
    <w:rsid w:val="00D16C3B"/>
    <w:rsid w:val="00D27B03"/>
    <w:rsid w:val="00D414EF"/>
    <w:rsid w:val="00DB1F48"/>
    <w:rsid w:val="00DE352A"/>
    <w:rsid w:val="00E13841"/>
    <w:rsid w:val="00F05791"/>
    <w:rsid w:val="00F95575"/>
    <w:rsid w:val="00FC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3F132D"/>
  <w15:chartTrackingRefBased/>
  <w15:docId w15:val="{34006F0B-EF50-4074-992D-62BEBE246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4C3B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4C3B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C3BC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4C3BCB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customStyle="1" w:styleId="mt-10">
    <w:name w:val="mt-10"/>
    <w:basedOn w:val="Normlny"/>
    <w:rsid w:val="004C3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4C3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4C3BCB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4C3BCB"/>
    <w:rPr>
      <w:color w:val="0000FF"/>
      <w:u w:val="single"/>
    </w:rPr>
  </w:style>
  <w:style w:type="character" w:customStyle="1" w:styleId="hwtze">
    <w:name w:val="hwtze"/>
    <w:basedOn w:val="Predvolenpsmoodseku"/>
    <w:rsid w:val="00BE3DF8"/>
  </w:style>
  <w:style w:type="character" w:customStyle="1" w:styleId="rynqvb">
    <w:name w:val="rynqvb"/>
    <w:basedOn w:val="Predvolenpsmoodseku"/>
    <w:rsid w:val="00BE3DF8"/>
  </w:style>
  <w:style w:type="character" w:customStyle="1" w:styleId="normaltextrun">
    <w:name w:val="normaltextrun"/>
    <w:basedOn w:val="Predvolenpsmoodseku"/>
    <w:rsid w:val="00A7027A"/>
  </w:style>
  <w:style w:type="character" w:customStyle="1" w:styleId="eop">
    <w:name w:val="eop"/>
    <w:basedOn w:val="Predvolenpsmoodseku"/>
    <w:rsid w:val="00A7027A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B1F48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A623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A623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A623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A623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A6238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1A6238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A6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6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2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54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8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05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7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1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6wvybf7ub3xk5ow66wt7os3aovbzoo2eei6vjirvhvvkmqg4alnezzid.onion/bridge/lang/sk" TargetMode="External"/><Relationship Id="rId5" Type="http://schemas.openxmlformats.org/officeDocument/2006/relationships/hyperlink" Target="http://www.iterapi.se/sites/bridge/lang/sk" TargetMode="External"/><Relationship Id="rId10" Type="http://schemas.microsoft.com/office/2016/09/relationships/commentsIds" Target="commentsId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Meteňko Jozef</dc:creator>
  <cp:keywords/>
  <dc:description/>
  <cp:lastModifiedBy>Jozef Meteňko</cp:lastModifiedBy>
  <cp:revision>3</cp:revision>
  <dcterms:created xsi:type="dcterms:W3CDTF">2024-04-12T08:55:00Z</dcterms:created>
  <dcterms:modified xsi:type="dcterms:W3CDTF">2024-04-12T08:55:00Z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4ad5684c-df3f-4175-8eba-22c8da98fe36</vt:lpwstr>
  </property>
</Properties>
</file>